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6F" w:rsidRDefault="00FC446F" w:rsidP="006F7450">
      <w:pPr>
        <w:spacing w:line="320" w:lineRule="atLeast"/>
        <w:contextualSpacing/>
        <w:rPr>
          <w:b/>
          <w:sz w:val="28"/>
          <w:u w:val="single"/>
        </w:rPr>
      </w:pPr>
      <w:bookmarkStart w:id="0" w:name="_GoBack"/>
      <w:bookmarkEnd w:id="0"/>
    </w:p>
    <w:p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:rsidR="001E0C2B" w:rsidRDefault="001A256F" w:rsidP="001E0C2B">
      <w:pPr>
        <w:widowControl w:val="0"/>
        <w:autoSpaceDE w:val="0"/>
        <w:autoSpaceDN w:val="0"/>
        <w:adjustRightInd w:val="0"/>
        <w:ind w:left="-709" w:right="140"/>
        <w:jc w:val="right"/>
        <w:rPr>
          <w:sz w:val="24"/>
          <w:szCs w:val="24"/>
        </w:rPr>
      </w:pPr>
      <w:r w:rsidRPr="001E0C2B">
        <w:rPr>
          <w:sz w:val="24"/>
          <w:szCs w:val="24"/>
        </w:rPr>
        <w:t xml:space="preserve">    </w:t>
      </w:r>
      <w:r w:rsidR="0064386B" w:rsidRPr="001E0C2B">
        <w:rPr>
          <w:sz w:val="24"/>
          <w:szCs w:val="24"/>
        </w:rPr>
        <w:t xml:space="preserve">    </w:t>
      </w:r>
      <w:r w:rsidR="001E0C2B" w:rsidRPr="001E0C2B">
        <w:rPr>
          <w:sz w:val="24"/>
          <w:szCs w:val="24"/>
        </w:rPr>
        <w:t xml:space="preserve">Приложение №1 к постановлению администрации </w:t>
      </w:r>
    </w:p>
    <w:p w:rsidR="001E0C2B" w:rsidRPr="001E0C2B" w:rsidRDefault="001E0C2B" w:rsidP="001E0C2B">
      <w:pPr>
        <w:widowControl w:val="0"/>
        <w:autoSpaceDE w:val="0"/>
        <w:autoSpaceDN w:val="0"/>
        <w:adjustRightInd w:val="0"/>
        <w:ind w:left="-709" w:right="140"/>
        <w:jc w:val="right"/>
        <w:rPr>
          <w:sz w:val="24"/>
          <w:szCs w:val="24"/>
        </w:rPr>
      </w:pPr>
      <w:r w:rsidRPr="001E0C2B">
        <w:rPr>
          <w:sz w:val="24"/>
          <w:szCs w:val="24"/>
        </w:rPr>
        <w:t>муниципального района Сергиевский №___</w:t>
      </w:r>
      <w:r>
        <w:rPr>
          <w:sz w:val="24"/>
          <w:szCs w:val="24"/>
        </w:rPr>
        <w:t>__</w:t>
      </w:r>
      <w:r w:rsidRPr="001E0C2B">
        <w:rPr>
          <w:sz w:val="24"/>
          <w:szCs w:val="24"/>
        </w:rPr>
        <w:t xml:space="preserve"> от «__</w:t>
      </w:r>
      <w:r>
        <w:rPr>
          <w:sz w:val="24"/>
          <w:szCs w:val="24"/>
        </w:rPr>
        <w:t>__</w:t>
      </w:r>
      <w:r w:rsidRPr="001E0C2B">
        <w:rPr>
          <w:sz w:val="24"/>
          <w:szCs w:val="24"/>
        </w:rPr>
        <w:t>»____</w:t>
      </w:r>
      <w:r>
        <w:rPr>
          <w:sz w:val="24"/>
          <w:szCs w:val="24"/>
        </w:rPr>
        <w:t>____</w:t>
      </w:r>
      <w:r w:rsidRPr="001E0C2B">
        <w:rPr>
          <w:sz w:val="24"/>
          <w:szCs w:val="24"/>
        </w:rPr>
        <w:t>2024г.</w:t>
      </w:r>
    </w:p>
    <w:p w:rsidR="001E0C2B" w:rsidRPr="001E0C2B" w:rsidRDefault="001E0C2B" w:rsidP="001E0C2B">
      <w:pPr>
        <w:widowControl w:val="0"/>
        <w:autoSpaceDE w:val="0"/>
        <w:autoSpaceDN w:val="0"/>
        <w:adjustRightInd w:val="0"/>
        <w:ind w:left="-709" w:right="140"/>
        <w:jc w:val="right"/>
        <w:rPr>
          <w:sz w:val="24"/>
          <w:szCs w:val="24"/>
        </w:rPr>
      </w:pPr>
    </w:p>
    <w:p w:rsidR="001E0C2B" w:rsidRDefault="001E0C2B" w:rsidP="00EF3454">
      <w:pPr>
        <w:widowControl w:val="0"/>
        <w:autoSpaceDE w:val="0"/>
        <w:autoSpaceDN w:val="0"/>
        <w:adjustRightInd w:val="0"/>
        <w:ind w:left="-709" w:right="140"/>
        <w:jc w:val="center"/>
        <w:rPr>
          <w:sz w:val="28"/>
          <w:szCs w:val="28"/>
        </w:rPr>
      </w:pPr>
    </w:p>
    <w:p w:rsidR="001E0C2B" w:rsidRDefault="001E0C2B" w:rsidP="00EF3454">
      <w:pPr>
        <w:widowControl w:val="0"/>
        <w:autoSpaceDE w:val="0"/>
        <w:autoSpaceDN w:val="0"/>
        <w:adjustRightInd w:val="0"/>
        <w:ind w:left="-709" w:right="140"/>
        <w:jc w:val="center"/>
        <w:rPr>
          <w:sz w:val="28"/>
          <w:szCs w:val="28"/>
        </w:rPr>
      </w:pPr>
    </w:p>
    <w:p w:rsidR="00EF3454" w:rsidRPr="00EF3454" w:rsidRDefault="00EF3454" w:rsidP="00EF3454">
      <w:pPr>
        <w:widowControl w:val="0"/>
        <w:autoSpaceDE w:val="0"/>
        <w:autoSpaceDN w:val="0"/>
        <w:adjustRightInd w:val="0"/>
        <w:ind w:left="-709" w:right="140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EF3454">
        <w:rPr>
          <w:sz w:val="28"/>
          <w:szCs w:val="28"/>
        </w:rPr>
        <w:t>А</w:t>
      </w:r>
      <w:r w:rsidR="008471C2" w:rsidRPr="00EF3454">
        <w:rPr>
          <w:sz w:val="28"/>
          <w:szCs w:val="28"/>
        </w:rPr>
        <w:t>дминистративный регламент предоставлени</w:t>
      </w:r>
      <w:r>
        <w:rPr>
          <w:sz w:val="28"/>
          <w:szCs w:val="28"/>
        </w:rPr>
        <w:t>я</w:t>
      </w:r>
      <w:r w:rsidR="008471C2" w:rsidRPr="00EF3454">
        <w:rPr>
          <w:sz w:val="28"/>
          <w:szCs w:val="28"/>
        </w:rPr>
        <w:t xml:space="preserve"> муниципальной услуги </w:t>
      </w:r>
      <w:r w:rsidR="001A256F">
        <w:rPr>
          <w:sz w:val="28"/>
          <w:szCs w:val="28"/>
        </w:rPr>
        <w:t xml:space="preserve">  </w:t>
      </w:r>
      <w:r w:rsidR="008471C2" w:rsidRPr="00EF3454">
        <w:rPr>
          <w:sz w:val="28"/>
          <w:szCs w:val="28"/>
        </w:rPr>
        <w:t>«</w:t>
      </w:r>
      <w:r w:rsidRPr="00EF345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Организация газоснабжения населения в границах </w:t>
      </w:r>
    </w:p>
    <w:p w:rsidR="00EF3454" w:rsidRPr="00EF3454" w:rsidRDefault="00EF3454" w:rsidP="00EF3454">
      <w:pPr>
        <w:widowControl w:val="0"/>
        <w:autoSpaceDE w:val="0"/>
        <w:autoSpaceDN w:val="0"/>
        <w:adjustRightInd w:val="0"/>
        <w:ind w:left="-709" w:right="14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345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муниципального района </w:t>
      </w:r>
      <w:r w:rsidRPr="00EF3454">
        <w:rPr>
          <w:rFonts w:ascii="Times New Roman" w:hAnsi="Times New Roman"/>
          <w:bCs/>
          <w:color w:val="000000" w:themeColor="text1"/>
          <w:sz w:val="28"/>
          <w:szCs w:val="28"/>
        </w:rPr>
        <w:t>Сергиевский»</w:t>
      </w:r>
    </w:p>
    <w:p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C446F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8"/>
        </w:rPr>
      </w:pPr>
    </w:p>
    <w:p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</w:t>
      </w:r>
      <w:r w:rsidR="00EF345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EF3454">
        <w:rPr>
          <w:rFonts w:ascii="Times New Roman" w:hAnsi="Times New Roman"/>
          <w:color w:val="auto"/>
          <w:sz w:val="28"/>
        </w:rPr>
        <w:t xml:space="preserve">Сергиевский </w:t>
      </w:r>
      <w:r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EF3454">
        <w:rPr>
          <w:rFonts w:ascii="Times New Roman" w:hAnsi="Times New Roman"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EF3454">
        <w:rPr>
          <w:rFonts w:ascii="Times New Roman" w:hAnsi="Times New Roman"/>
          <w:color w:val="auto"/>
          <w:sz w:val="28"/>
        </w:rPr>
        <w:t xml:space="preserve">Сергиевский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EF3454">
        <w:rPr>
          <w:rFonts w:ascii="Times New Roman" w:hAnsi="Times New Roman"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390EBF">
        <w:rPr>
          <w:color w:val="auto"/>
          <w:sz w:val="28"/>
        </w:rPr>
        <w:t xml:space="preserve"> МБУ «</w:t>
      </w:r>
      <w:r w:rsidR="00390EBF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Многофункциональный центр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390EBF">
        <w:rPr>
          <w:rFonts w:asciiTheme="majorBidi" w:hAnsiTheme="majorBidi" w:cstheme="majorBidi"/>
          <w:iCs/>
          <w:color w:val="auto"/>
          <w:sz w:val="28"/>
          <w:szCs w:val="28"/>
        </w:rPr>
        <w:t xml:space="preserve">» </w:t>
      </w:r>
      <w:r w:rsidR="00947F14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90EBF">
        <w:rPr>
          <w:rFonts w:ascii="Times New Roman" w:hAnsi="Times New Roman"/>
          <w:color w:val="auto"/>
          <w:sz w:val="28"/>
        </w:rPr>
        <w:t xml:space="preserve"> Сергиевский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="00EF3454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390EBF">
        <w:rPr>
          <w:rFonts w:ascii="Times New Roman" w:hAnsi="Times New Roman"/>
          <w:color w:val="auto"/>
          <w:sz w:val="28"/>
        </w:rPr>
        <w:t xml:space="preserve">Сергиевский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color w:val="auto"/>
          <w:sz w:val="28"/>
        </w:rPr>
        <w:t xml:space="preserve"> (далее – Уполномоченный орган), </w:t>
      </w:r>
      <w:r w:rsidR="00947F14">
        <w:rPr>
          <w:color w:val="auto"/>
          <w:sz w:val="28"/>
        </w:rPr>
        <w:t>с</w:t>
      </w:r>
      <w:r w:rsidR="00390EBF">
        <w:rPr>
          <w:color w:val="auto"/>
          <w:sz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догазификацию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="001A256F">
        <w:rPr>
          <w:rFonts w:ascii="Times New Roman" w:hAnsi="Times New Roman"/>
          <w:color w:val="auto"/>
          <w:sz w:val="28"/>
        </w:rPr>
        <w:t xml:space="preserve"> </w:t>
      </w:r>
      <w:r w:rsidR="00390EBF">
        <w:rPr>
          <w:rFonts w:asciiTheme="majorBidi" w:hAnsiTheme="majorBidi" w:cstheme="majorBidi"/>
          <w:bCs/>
          <w:color w:val="auto"/>
          <w:sz w:val="28"/>
          <w:szCs w:val="28"/>
        </w:rPr>
        <w:t xml:space="preserve">Сергиевский </w:t>
      </w:r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>Комиссия)</w:t>
      </w:r>
      <w:r w:rsidR="00FE0C89">
        <w:rPr>
          <w:rFonts w:asciiTheme="majorBidi" w:hAnsiTheme="majorBidi" w:cstheme="majorBidi"/>
          <w:bCs/>
          <w:color w:val="auto"/>
          <w:sz w:val="28"/>
          <w:szCs w:val="28"/>
        </w:rPr>
        <w:t>,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 xml:space="preserve">), </w:t>
      </w:r>
      <w:r w:rsidR="00FE0C89">
        <w:rPr>
          <w:color w:val="auto"/>
          <w:sz w:val="28"/>
        </w:rPr>
        <w:t xml:space="preserve">порядок </w:t>
      </w:r>
      <w:r w:rsidRPr="003F1187">
        <w:rPr>
          <w:color w:val="auto"/>
          <w:sz w:val="28"/>
        </w:rPr>
        <w:t>взаимодействия МФЦ с физическими и юридическими лицами,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</w:t>
      </w:r>
      <w:r w:rsidR="00C779E4">
        <w:rPr>
          <w:rFonts w:asciiTheme="majorBidi" w:hAnsiTheme="majorBidi" w:cstheme="majorBidi"/>
          <w:iCs/>
          <w:color w:val="auto"/>
          <w:sz w:val="28"/>
          <w:szCs w:val="28"/>
        </w:rPr>
        <w:t>й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1A256F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FE0C89">
        <w:rPr>
          <w:color w:val="auto"/>
          <w:sz w:val="28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 xml:space="preserve">оборудования заявителя (физического </w:t>
      </w:r>
      <w:r w:rsidR="00D94F49" w:rsidRPr="00D94F49">
        <w:rPr>
          <w:sz w:val="28"/>
        </w:rPr>
        <w:lastRenderedPageBreak/>
        <w:t>лица) к сети газораспределения (далее – договор подключения), заключаемых в рамках догазификации</w:t>
      </w:r>
      <w:r w:rsidR="00D94F49">
        <w:rPr>
          <w:sz w:val="28"/>
        </w:rPr>
        <w:t>,</w:t>
      </w:r>
      <w:r w:rsidRPr="00041C25">
        <w:rPr>
          <w:sz w:val="28"/>
        </w:rPr>
        <w:t>с учетом положений:</w:t>
      </w:r>
    </w:p>
    <w:p w:rsidR="004E6077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E6077" w:rsidRPr="004E6077">
        <w:rPr>
          <w:sz w:val="28"/>
        </w:rPr>
        <w:t>Федеральн</w:t>
      </w:r>
      <w:r w:rsidR="004E6077">
        <w:rPr>
          <w:sz w:val="28"/>
        </w:rPr>
        <w:t>ого</w:t>
      </w:r>
      <w:r w:rsidR="004E6077" w:rsidRPr="004E6077">
        <w:rPr>
          <w:sz w:val="28"/>
        </w:rPr>
        <w:t xml:space="preserve"> закон</w:t>
      </w:r>
      <w:r w:rsidR="004E6077">
        <w:rPr>
          <w:sz w:val="28"/>
        </w:rPr>
        <w:t>а</w:t>
      </w:r>
      <w:r w:rsidR="004E6077" w:rsidRPr="004E6077">
        <w:rPr>
          <w:sz w:val="28"/>
        </w:rPr>
        <w:t xml:space="preserve"> от 31.03.1999</w:t>
      </w:r>
      <w:r w:rsidR="00C779E4">
        <w:rPr>
          <w:sz w:val="28"/>
        </w:rPr>
        <w:t>г.</w:t>
      </w:r>
      <w:r w:rsidR="004E6077" w:rsidRPr="004E6077">
        <w:rPr>
          <w:sz w:val="28"/>
        </w:rPr>
        <w:t xml:space="preserve"> </w:t>
      </w:r>
      <w:r w:rsidR="004E6077">
        <w:rPr>
          <w:sz w:val="28"/>
        </w:rPr>
        <w:t>№</w:t>
      </w:r>
      <w:r w:rsidR="004E6077" w:rsidRPr="004E6077">
        <w:rPr>
          <w:sz w:val="28"/>
        </w:rPr>
        <w:t xml:space="preserve"> 69-ФЗ</w:t>
      </w:r>
      <w:r w:rsidR="004E6077">
        <w:rPr>
          <w:sz w:val="28"/>
        </w:rPr>
        <w:t xml:space="preserve"> «</w:t>
      </w:r>
      <w:r w:rsidR="004E6077" w:rsidRPr="004E6077">
        <w:rPr>
          <w:sz w:val="28"/>
        </w:rPr>
        <w:t>О газос</w:t>
      </w:r>
      <w:r w:rsidR="004E6077">
        <w:rPr>
          <w:sz w:val="28"/>
        </w:rPr>
        <w:t>набжении в</w:t>
      </w:r>
      <w:r w:rsidR="00F17FC5">
        <w:rPr>
          <w:sz w:val="28"/>
        </w:rPr>
        <w:t> </w:t>
      </w:r>
      <w:r w:rsidR="004E6077">
        <w:rPr>
          <w:sz w:val="28"/>
        </w:rPr>
        <w:t>Российской Федерации»;</w:t>
      </w:r>
    </w:p>
    <w:p w:rsidR="004E6077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E6077" w:rsidRPr="004E6077">
        <w:rPr>
          <w:sz w:val="28"/>
        </w:rPr>
        <w:t>Федеральн</w:t>
      </w:r>
      <w:r w:rsidR="004E6077">
        <w:rPr>
          <w:sz w:val="28"/>
        </w:rPr>
        <w:t>ого</w:t>
      </w:r>
      <w:r w:rsidR="004E6077" w:rsidRPr="004E6077">
        <w:rPr>
          <w:sz w:val="28"/>
        </w:rPr>
        <w:t xml:space="preserve"> закон</w:t>
      </w:r>
      <w:r w:rsidR="004E6077">
        <w:rPr>
          <w:sz w:val="28"/>
        </w:rPr>
        <w:t>а</w:t>
      </w:r>
      <w:r w:rsidR="004E6077" w:rsidRPr="004E6077">
        <w:rPr>
          <w:sz w:val="28"/>
        </w:rPr>
        <w:t xml:space="preserve"> от 06.10.2003</w:t>
      </w:r>
      <w:r w:rsidR="00C779E4">
        <w:rPr>
          <w:sz w:val="28"/>
        </w:rPr>
        <w:t>г.</w:t>
      </w:r>
      <w:r w:rsidR="004E6077" w:rsidRPr="004E6077">
        <w:rPr>
          <w:sz w:val="28"/>
        </w:rPr>
        <w:t xml:space="preserve"> </w:t>
      </w:r>
      <w:r w:rsidR="004E6077">
        <w:rPr>
          <w:sz w:val="28"/>
        </w:rPr>
        <w:t>№</w:t>
      </w:r>
      <w:r w:rsidR="004E6077" w:rsidRPr="004E6077">
        <w:rPr>
          <w:sz w:val="28"/>
        </w:rPr>
        <w:t xml:space="preserve"> 131-ФЗ </w:t>
      </w:r>
      <w:r w:rsidR="004E6077">
        <w:rPr>
          <w:sz w:val="28"/>
        </w:rPr>
        <w:t>«</w:t>
      </w:r>
      <w:r w:rsidR="004E6077" w:rsidRPr="004E6077">
        <w:rPr>
          <w:sz w:val="28"/>
        </w:rPr>
        <w:t>Об общих принципах организации местного самоуправления в Российской Федерации</w:t>
      </w:r>
      <w:r w:rsidR="004E6077"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 w:rsidRPr="00D52F35">
        <w:rPr>
          <w:sz w:val="28"/>
        </w:rPr>
        <w:t>Федеральн</w:t>
      </w:r>
      <w:r w:rsidR="00D52F35">
        <w:rPr>
          <w:sz w:val="28"/>
        </w:rPr>
        <w:t>ого</w:t>
      </w:r>
      <w:r w:rsidR="00D52F35" w:rsidRPr="00D52F35">
        <w:rPr>
          <w:sz w:val="28"/>
        </w:rPr>
        <w:t xml:space="preserve"> закон</w:t>
      </w:r>
      <w:r w:rsidR="00D52F35">
        <w:rPr>
          <w:sz w:val="28"/>
        </w:rPr>
        <w:t>а</w:t>
      </w:r>
      <w:r w:rsidR="00D52F35" w:rsidRPr="00D52F35">
        <w:rPr>
          <w:sz w:val="28"/>
        </w:rPr>
        <w:t xml:space="preserve"> от 27.07.2010</w:t>
      </w:r>
      <w:r w:rsidR="00084054">
        <w:rPr>
          <w:sz w:val="28"/>
        </w:rPr>
        <w:t>г.</w:t>
      </w:r>
      <w:r w:rsidR="00D52F35" w:rsidRPr="00D52F35">
        <w:rPr>
          <w:sz w:val="28"/>
        </w:rPr>
        <w:t xml:space="preserve"> </w:t>
      </w:r>
      <w:r w:rsidR="00D52F35">
        <w:rPr>
          <w:sz w:val="28"/>
        </w:rPr>
        <w:t>№</w:t>
      </w:r>
      <w:r w:rsidR="00D52F35" w:rsidRPr="00D52F35">
        <w:rPr>
          <w:sz w:val="28"/>
        </w:rPr>
        <w:t xml:space="preserve"> 210-ФЗ</w:t>
      </w:r>
      <w:r w:rsidR="00D52F35">
        <w:rPr>
          <w:sz w:val="28"/>
        </w:rPr>
        <w:t xml:space="preserve"> «</w:t>
      </w:r>
      <w:r w:rsidR="00D52F35" w:rsidRPr="00D52F35">
        <w:rPr>
          <w:sz w:val="28"/>
        </w:rPr>
        <w:t>Об организации предоставления государственных и муниципальных услуг</w:t>
      </w:r>
      <w:r w:rsidR="00D52F35">
        <w:rPr>
          <w:sz w:val="28"/>
        </w:rPr>
        <w:t>»;</w:t>
      </w:r>
    </w:p>
    <w:p w:rsidR="00D52F35" w:rsidRDefault="00390EBF" w:rsidP="00D52F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Перечня</w:t>
      </w:r>
      <w:r w:rsidR="00D52F35"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 w:rsidR="00D52F35">
        <w:rPr>
          <w:sz w:val="28"/>
        </w:rPr>
        <w:t xml:space="preserve">абжения и газификации регионов, утвержденного </w:t>
      </w:r>
      <w:r w:rsidR="00D52F35" w:rsidRPr="00D52F35">
        <w:rPr>
          <w:sz w:val="28"/>
        </w:rPr>
        <w:t>Пре</w:t>
      </w:r>
      <w:r w:rsidR="00D52F35">
        <w:rPr>
          <w:sz w:val="28"/>
        </w:rPr>
        <w:t>зидентом РФ 31.05.2020</w:t>
      </w:r>
      <w:r w:rsidR="00084054">
        <w:rPr>
          <w:sz w:val="28"/>
        </w:rPr>
        <w:t>г.</w:t>
      </w:r>
      <w:r w:rsidR="00D52F35">
        <w:rPr>
          <w:sz w:val="28"/>
        </w:rPr>
        <w:t xml:space="preserve"> № Пр-907;</w:t>
      </w:r>
    </w:p>
    <w:p w:rsidR="00D52F35" w:rsidRPr="00D52F35" w:rsidRDefault="00390EBF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 xml:space="preserve">- </w:t>
      </w:r>
      <w:r w:rsidR="00D52F35"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</w:t>
      </w:r>
      <w:r w:rsidR="00084054">
        <w:rPr>
          <w:rFonts w:cs="Times New Roman CYR"/>
          <w:color w:val="auto"/>
          <w:sz w:val="28"/>
          <w:szCs w:val="28"/>
        </w:rPr>
        <w:t>г.</w:t>
      </w:r>
      <w:r w:rsidR="00D52F35">
        <w:rPr>
          <w:rFonts w:cs="Times New Roman CYR"/>
          <w:color w:val="auto"/>
          <w:sz w:val="28"/>
          <w:szCs w:val="28"/>
        </w:rPr>
        <w:t xml:space="preserve"> № Пр-753;</w:t>
      </w:r>
    </w:p>
    <w:p w:rsidR="00FC446F" w:rsidRDefault="00390EBF" w:rsidP="00EB088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</w:t>
      </w:r>
      <w:r w:rsidR="00084054">
        <w:rPr>
          <w:sz w:val="28"/>
        </w:rPr>
        <w:t xml:space="preserve">г. </w:t>
      </w:r>
      <w:r w:rsidR="00875093">
        <w:rPr>
          <w:sz w:val="28"/>
        </w:rPr>
        <w:t>№ 549</w:t>
      </w:r>
      <w:r w:rsidR="00084054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:rsidR="00FC446F" w:rsidRDefault="00390EBF" w:rsidP="00D52F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>2013</w:t>
      </w:r>
      <w:r w:rsidR="00084054">
        <w:rPr>
          <w:sz w:val="28"/>
        </w:rPr>
        <w:t>г.</w:t>
      </w:r>
      <w:r w:rsidR="00875093">
        <w:rPr>
          <w:sz w:val="28"/>
        </w:rPr>
        <w:t xml:space="preserve"> № 410</w:t>
      </w:r>
      <w:r w:rsidR="00084054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D52F35">
        <w:rPr>
          <w:sz w:val="28"/>
        </w:rPr>
        <w:t>ства Российской Федерации от 29.12.</w:t>
      </w:r>
      <w:r w:rsidR="00875093">
        <w:rPr>
          <w:sz w:val="28"/>
        </w:rPr>
        <w:t>2000</w:t>
      </w:r>
      <w:r w:rsidR="00084054">
        <w:rPr>
          <w:sz w:val="28"/>
        </w:rPr>
        <w:t>г.</w:t>
      </w:r>
      <w:r w:rsidR="00875093">
        <w:rPr>
          <w:sz w:val="28"/>
        </w:rPr>
        <w:t xml:space="preserve"> № 1021</w:t>
      </w:r>
      <w:r w:rsidR="00084054">
        <w:rPr>
          <w:sz w:val="28"/>
        </w:rPr>
        <w:t xml:space="preserve"> </w:t>
      </w:r>
      <w:r w:rsidR="00875093">
        <w:rPr>
          <w:sz w:val="28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Правительства РФ от 13.09.2021</w:t>
      </w:r>
      <w:r w:rsidR="00084054">
        <w:rPr>
          <w:sz w:val="28"/>
        </w:rPr>
        <w:t>г.</w:t>
      </w:r>
      <w:r w:rsidR="00875093">
        <w:rPr>
          <w:sz w:val="28"/>
        </w:rPr>
        <w:t xml:space="preserve">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390EBF" w:rsidP="002E787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D52F35">
        <w:rPr>
          <w:sz w:val="28"/>
        </w:rPr>
        <w:t>ства Российской Федерации от 13.09.</w:t>
      </w:r>
      <w:r w:rsidR="00875093">
        <w:rPr>
          <w:sz w:val="28"/>
        </w:rPr>
        <w:t>2021</w:t>
      </w:r>
      <w:r w:rsidR="00084054">
        <w:rPr>
          <w:sz w:val="28"/>
        </w:rPr>
        <w:t>г.</w:t>
      </w:r>
      <w:r w:rsidR="00875093">
        <w:rPr>
          <w:sz w:val="28"/>
        </w:rPr>
        <w:t xml:space="preserve">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D52F35">
        <w:rPr>
          <w:sz w:val="28"/>
        </w:rPr>
        <w:t>ства Российской Федерации от 13.09.</w:t>
      </w:r>
      <w:r w:rsidR="00875093">
        <w:rPr>
          <w:sz w:val="28"/>
        </w:rPr>
        <w:t>2021</w:t>
      </w:r>
      <w:r w:rsidR="00084054">
        <w:rPr>
          <w:sz w:val="28"/>
        </w:rPr>
        <w:t>г.</w:t>
      </w:r>
      <w:r w:rsidR="00875093">
        <w:rPr>
          <w:sz w:val="28"/>
        </w:rPr>
        <w:t xml:space="preserve"> № 1549 «О внесении изменений в некоторые акты Правительства Российской Федерации»;</w:t>
      </w:r>
    </w:p>
    <w:p w:rsidR="00FC446F" w:rsidRDefault="00390EB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 w:rsidR="00D52F35">
        <w:rPr>
          <w:sz w:val="28"/>
        </w:rPr>
        <w:t>тва Российской Федерации от 13.09.2021</w:t>
      </w:r>
      <w:r w:rsidR="00084054">
        <w:rPr>
          <w:sz w:val="28"/>
        </w:rPr>
        <w:t>г.</w:t>
      </w:r>
      <w:r w:rsidR="00D52F35">
        <w:rPr>
          <w:sz w:val="28"/>
        </w:rPr>
        <w:t xml:space="preserve">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="00D52F35">
        <w:rPr>
          <w:sz w:val="28"/>
        </w:rPr>
        <w:t>ромышленных и</w:t>
      </w:r>
      <w:r w:rsidR="00F17FC5">
        <w:rPr>
          <w:sz w:val="28"/>
        </w:rPr>
        <w:t> </w:t>
      </w:r>
      <w:r w:rsidR="00D52F35">
        <w:rPr>
          <w:sz w:val="28"/>
        </w:rPr>
        <w:t>иных организаций»;</w:t>
      </w:r>
    </w:p>
    <w:p w:rsidR="00D52F35" w:rsidRDefault="00390EBF" w:rsidP="00D52F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 w:rsidRPr="00D52F35">
        <w:rPr>
          <w:sz w:val="28"/>
        </w:rPr>
        <w:t>Закон</w:t>
      </w:r>
      <w:r w:rsidR="00D52F35">
        <w:rPr>
          <w:sz w:val="28"/>
        </w:rPr>
        <w:t>а</w:t>
      </w:r>
      <w:r w:rsidR="00D52F35" w:rsidRPr="00D52F35">
        <w:rPr>
          <w:sz w:val="28"/>
        </w:rPr>
        <w:t xml:space="preserve"> Самарской области от 03.10.2014</w:t>
      </w:r>
      <w:r w:rsidR="00084054">
        <w:rPr>
          <w:sz w:val="28"/>
        </w:rPr>
        <w:t>г.</w:t>
      </w:r>
      <w:r w:rsidR="00D52F35" w:rsidRPr="00D52F35">
        <w:rPr>
          <w:sz w:val="28"/>
        </w:rPr>
        <w:t xml:space="preserve"> </w:t>
      </w:r>
      <w:r w:rsidR="00D52F35">
        <w:rPr>
          <w:sz w:val="28"/>
        </w:rPr>
        <w:t>№ 86-ГД «</w:t>
      </w:r>
      <w:r w:rsidR="00D52F35"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 w:rsidR="00D52F35">
        <w:rPr>
          <w:sz w:val="28"/>
        </w:rPr>
        <w:t>»;</w:t>
      </w:r>
    </w:p>
    <w:p w:rsidR="00611A7E" w:rsidRDefault="00390EBF" w:rsidP="00D52F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52F35">
        <w:rPr>
          <w:sz w:val="28"/>
        </w:rPr>
        <w:t>Постановления</w:t>
      </w:r>
      <w:r w:rsidR="00D52F35" w:rsidRPr="00D52F35">
        <w:rPr>
          <w:sz w:val="28"/>
        </w:rPr>
        <w:t xml:space="preserve"> Правительства Самарс</w:t>
      </w:r>
      <w:r w:rsidR="00D52F35">
        <w:rPr>
          <w:sz w:val="28"/>
        </w:rPr>
        <w:t>кой области от 27.03.2015</w:t>
      </w:r>
      <w:r w:rsidR="00084054">
        <w:rPr>
          <w:sz w:val="28"/>
        </w:rPr>
        <w:t xml:space="preserve">г. № 149 </w:t>
      </w:r>
      <w:r w:rsidR="00D52F35">
        <w:rPr>
          <w:sz w:val="28"/>
        </w:rPr>
        <w:t>«</w:t>
      </w:r>
      <w:r w:rsidR="00D52F35"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="00D52F35">
        <w:rPr>
          <w:sz w:val="28"/>
        </w:rPr>
        <w:t>»</w:t>
      </w:r>
      <w:r w:rsidR="00611A7E">
        <w:rPr>
          <w:sz w:val="28"/>
        </w:rPr>
        <w:t>;</w:t>
      </w:r>
    </w:p>
    <w:p w:rsidR="00947F14" w:rsidRDefault="00390EBF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- 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611A7E" w:rsidRDefault="00611A7E">
      <w:pPr>
        <w:spacing w:line="320" w:lineRule="atLeast"/>
        <w:ind w:firstLine="709"/>
        <w:contextualSpacing/>
        <w:jc w:val="both"/>
        <w:rPr>
          <w:sz w:val="28"/>
        </w:rPr>
      </w:pP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="00A8630A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A8630A" w:rsidRDefault="00A8630A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C0779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75093"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 w:rsidR="00875093"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 </w:t>
      </w:r>
      <w:r w:rsidR="00875093">
        <w:rPr>
          <w:sz w:val="28"/>
        </w:rPr>
        <w:t>(далее – сеть «Интернет»);</w:t>
      </w:r>
    </w:p>
    <w:p w:rsidR="00FC446F" w:rsidRDefault="00C0779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EB088F"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Default="00C0779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75093"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(</w:t>
      </w:r>
      <w:ins w:id="2" w:author="Чернова Анна Владимировна" w:date="2023-05-16T14:26:00Z">
        <w:r w:rsidR="00806998" w:rsidRPr="00806998">
          <w:rPr>
            <w:sz w:val="28"/>
          </w:rPr>
          <w:t>https://</w:t>
        </w:r>
      </w:ins>
      <w:hyperlink r:id="rId9" w:history="1">
        <w:r w:rsidR="001E6DD0" w:rsidRPr="001F2322">
          <w:rPr>
            <w:rStyle w:val="a8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 w:rsidR="00875093"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 w:rsidR="00875093">
        <w:rPr>
          <w:sz w:val="28"/>
        </w:rPr>
        <w:t>муниципальных услуг (функций)» (далее – федеральный реестр);</w:t>
      </w:r>
    </w:p>
    <w:p w:rsidR="00FC446F" w:rsidRDefault="00C0779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75093"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(</w:t>
      </w:r>
      <w:hyperlink r:id="rId10" w:history="1">
        <w:r w:rsidR="001E6DD0" w:rsidRPr="001F2322">
          <w:rPr>
            <w:rStyle w:val="a8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="00875093" w:rsidRPr="0044663F">
        <w:rPr>
          <w:sz w:val="28"/>
        </w:rPr>
        <w:t xml:space="preserve"> (далее </w:t>
      </w:r>
      <w:r>
        <w:rPr>
          <w:sz w:val="28"/>
        </w:rPr>
        <w:t>-</w:t>
      </w:r>
      <w:r w:rsidR="00875093"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:rsidR="00FC446F" w:rsidRDefault="00C0779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75093"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Default="001C2D3C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75093"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E80B1A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FC446F" w:rsidRDefault="001E6DD0" w:rsidP="003E2431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 xml:space="preserve">№ 501 </w:t>
      </w:r>
      <w:r w:rsidR="003E2431">
        <w:rPr>
          <w:sz w:val="28"/>
        </w:rPr>
        <w:t>«</w:t>
      </w:r>
      <w:r w:rsidR="003E2431" w:rsidRPr="003E2431">
        <w:rPr>
          <w:sz w:val="28"/>
        </w:rPr>
        <w:t>О региональной информационной системе "Реестр государственных и муниципальных услуг (функций) Самарской области</w:t>
      </w:r>
      <w:r w:rsidR="003E2431">
        <w:rPr>
          <w:sz w:val="28"/>
        </w:rPr>
        <w:t>».</w:t>
      </w:r>
    </w:p>
    <w:p w:rsidR="003E2431" w:rsidRDefault="003E2431" w:rsidP="003E2431">
      <w:pPr>
        <w:spacing w:line="320" w:lineRule="atLeast"/>
        <w:ind w:firstLine="709"/>
        <w:contextualSpacing/>
        <w:jc w:val="both"/>
        <w:rPr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5E00ED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5C60D9">
        <w:rPr>
          <w:rFonts w:ascii="Times New Roman" w:hAnsi="Times New Roman"/>
          <w:color w:val="auto"/>
          <w:sz w:val="28"/>
        </w:rPr>
        <w:t>Сергиевский (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</w:t>
      </w:r>
      <w:r w:rsidR="005C60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5C60D9">
        <w:rPr>
          <w:rFonts w:ascii="Times New Roman" w:hAnsi="Times New Roman"/>
          <w:sz w:val="28"/>
        </w:rPr>
        <w:t xml:space="preserve">)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6428BA">
        <w:rPr>
          <w:color w:val="auto"/>
          <w:sz w:val="28"/>
        </w:rPr>
        <w:t xml:space="preserve"> </w:t>
      </w:r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</w:p>
    <w:p w:rsidR="00FC446F" w:rsidRDefault="00FC446F">
      <w:pPr>
        <w:jc w:val="center"/>
        <w:rPr>
          <w:sz w:val="24"/>
          <w:highlight w:val="yellow"/>
        </w:rPr>
      </w:pPr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427692">
        <w:rPr>
          <w:rFonts w:ascii="Times New Roman" w:hAnsi="Times New Roman"/>
          <w:color w:val="auto"/>
          <w:sz w:val="28"/>
        </w:rPr>
        <w:t xml:space="preserve"> Сергиевский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="0042769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427692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:rsidR="00FC446F" w:rsidRPr="005A0D40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="00875093"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32777" w:rsidRPr="00D32777">
        <w:rPr>
          <w:rFonts w:ascii="Times New Roman" w:hAnsi="Times New Roman"/>
          <w:sz w:val="28"/>
        </w:rPr>
        <w:t>Отделение</w:t>
      </w:r>
      <w:r w:rsidR="00D32777">
        <w:rPr>
          <w:rFonts w:ascii="Times New Roman" w:hAnsi="Times New Roman"/>
          <w:sz w:val="28"/>
        </w:rPr>
        <w:t>м</w:t>
      </w:r>
      <w:r w:rsidR="00D32777"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5A0D40">
        <w:rPr>
          <w:rFonts w:ascii="Times New Roman" w:hAnsi="Times New Roman"/>
          <w:sz w:val="28"/>
        </w:rPr>
        <w:t xml:space="preserve">Министерством </w:t>
      </w:r>
      <w:r w:rsidR="00875093"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</w:rPr>
        <w:t xml:space="preserve"> Сергиевский</w:t>
      </w:r>
      <w:r w:rsidR="00875093"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="00875093" w:rsidRPr="00D32777">
        <w:rPr>
          <w:rFonts w:ascii="Times New Roman" w:hAnsi="Times New Roman"/>
          <w:sz w:val="28"/>
        </w:rPr>
        <w:t xml:space="preserve">; </w:t>
      </w:r>
    </w:p>
    <w:p w:rsidR="00FC446F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B1BA4"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841142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bCs/>
          <w:color w:val="auto"/>
          <w:sz w:val="28"/>
          <w:szCs w:val="28"/>
        </w:rPr>
        <w:t xml:space="preserve">- </w:t>
      </w:r>
      <w:r w:rsidR="009B5EB6"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</w:p>
    <w:p w:rsidR="00FC446F" w:rsidRPr="00D32777" w:rsidRDefault="00B3398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="00875093"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:rsidR="00B3398E" w:rsidRDefault="00B3398E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B339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формирование и </w:t>
      </w:r>
      <w:r w:rsidR="00875093"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>
        <w:rPr>
          <w:rFonts w:ascii="Times New Roman" w:hAnsi="Times New Roman"/>
          <w:sz w:val="28"/>
        </w:rPr>
        <w:t xml:space="preserve">,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B3398E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841142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B3398E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B3398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</w:t>
      </w:r>
      <w:r w:rsidR="00B3398E">
        <w:rPr>
          <w:rFonts w:ascii="Times New Roman" w:hAnsi="Times New Roman"/>
          <w:color w:val="000000" w:themeColor="text1"/>
          <w:sz w:val="28"/>
        </w:rPr>
        <w:t>г.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</w:t>
      </w:r>
      <w:r w:rsidR="00B3398E">
        <w:rPr>
          <w:rFonts w:ascii="Times New Roman" w:hAnsi="Times New Roman"/>
          <w:color w:val="000000" w:themeColor="text1"/>
          <w:sz w:val="28"/>
        </w:rPr>
        <w:t>г.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</w:t>
      </w:r>
      <w:r w:rsidR="004710D7">
        <w:rPr>
          <w:rFonts w:ascii="Times New Roman" w:hAnsi="Times New Roman"/>
          <w:color w:val="000000" w:themeColor="text1"/>
          <w:sz w:val="28"/>
        </w:rPr>
        <w:t xml:space="preserve">- </w:t>
      </w:r>
      <w:r w:rsidRPr="008471C2">
        <w:rPr>
          <w:rFonts w:ascii="Times New Roman" w:hAnsi="Times New Roman"/>
          <w:color w:val="000000" w:themeColor="text1"/>
          <w:sz w:val="28"/>
        </w:rPr>
        <w:t>регион</w:t>
      </w:r>
      <w:r w:rsidR="004710D7">
        <w:rPr>
          <w:rFonts w:ascii="Times New Roman" w:hAnsi="Times New Roman"/>
          <w:color w:val="000000" w:themeColor="text1"/>
          <w:sz w:val="28"/>
        </w:rPr>
        <w:t xml:space="preserve">альная программа газификации), </w:t>
      </w:r>
      <w:r w:rsidRPr="008471C2">
        <w:rPr>
          <w:rFonts w:ascii="Times New Roman" w:hAnsi="Times New Roman"/>
          <w:color w:val="000000" w:themeColor="text1"/>
          <w:sz w:val="28"/>
        </w:rPr>
        <w:t>определяется региональной программой газификации.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C6923">
        <w:rPr>
          <w:rFonts w:ascii="Times New Roman" w:hAnsi="Times New Roman"/>
          <w:sz w:val="28"/>
        </w:rPr>
        <w:t>:</w:t>
      </w:r>
    </w:p>
    <w:p w:rsidR="007A18F8" w:rsidRPr="002A2D05" w:rsidRDefault="002C6923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7A18F8" w:rsidRPr="002A2D05">
        <w:rPr>
          <w:rFonts w:ascii="Times New Roman" w:hAnsi="Times New Roman"/>
          <w:color w:val="auto"/>
          <w:sz w:val="28"/>
        </w:rPr>
        <w:t>Федеральный закон от 27 июля 2010</w:t>
      </w:r>
      <w:r>
        <w:rPr>
          <w:rFonts w:ascii="Times New Roman" w:hAnsi="Times New Roman"/>
          <w:color w:val="auto"/>
          <w:sz w:val="28"/>
        </w:rPr>
        <w:t>г.</w:t>
      </w:r>
      <w:r w:rsidR="007A18F8" w:rsidRPr="002A2D05">
        <w:rPr>
          <w:rFonts w:ascii="Times New Roman" w:hAnsi="Times New Roman"/>
          <w:color w:val="auto"/>
          <w:sz w:val="28"/>
        </w:rPr>
        <w:t xml:space="preserve"> № 210-ФЗ «Об организации предоставления государственных и муниципальных услуг»;</w:t>
      </w:r>
    </w:p>
    <w:p w:rsidR="007A18F8" w:rsidRDefault="002C6923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7A18F8" w:rsidRPr="002A2D05">
        <w:rPr>
          <w:rFonts w:ascii="Times New Roman" w:hAnsi="Times New Roman"/>
          <w:color w:val="auto"/>
          <w:sz w:val="28"/>
        </w:rPr>
        <w:t>Постановление Правительства РФ от 13 сентября 2021</w:t>
      </w:r>
      <w:r>
        <w:rPr>
          <w:rFonts w:ascii="Times New Roman" w:hAnsi="Times New Roman"/>
          <w:color w:val="auto"/>
          <w:sz w:val="28"/>
        </w:rPr>
        <w:t>г.</w:t>
      </w:r>
      <w:r w:rsidR="007A18F8" w:rsidRPr="002A2D05">
        <w:rPr>
          <w:rFonts w:ascii="Times New Roman" w:hAnsi="Times New Roman"/>
          <w:color w:val="auto"/>
          <w:sz w:val="28"/>
        </w:rPr>
        <w:t xml:space="preserve">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="007A18F8"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C6923" w:rsidRPr="00672952" w:rsidRDefault="002C692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1410A6">
      <w:pPr>
        <w:ind w:firstLine="709"/>
        <w:jc w:val="both"/>
        <w:rPr>
          <w:rFonts w:ascii="Times New Roman" w:hAnsi="Times New Roman"/>
          <w:sz w:val="28"/>
        </w:rPr>
      </w:pPr>
      <w:r>
        <w:t xml:space="preserve">- </w:t>
      </w:r>
      <w:hyperlink r:id="rId11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>
        <w:rPr>
          <w:sz w:val="28"/>
        </w:rPr>
        <w:t xml:space="preserve">-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:rsidR="00A21D1E" w:rsidRDefault="001410A6" w:rsidP="0057626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7626E"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="0057626E"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1410A6">
        <w:rPr>
          <w:rFonts w:ascii="Times New Roman" w:hAnsi="Times New Roman"/>
          <w:sz w:val="28"/>
        </w:rPr>
        <w:t xml:space="preserve"> </w:t>
      </w:r>
      <w:r w:rsidR="00C32288"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1410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</w:t>
      </w:r>
      <w:r w:rsidR="001579FA">
        <w:rPr>
          <w:rFonts w:ascii="Times New Roman" w:hAnsi="Times New Roman"/>
          <w:color w:val="auto"/>
          <w:sz w:val="28"/>
        </w:rPr>
        <w:t>,</w:t>
      </w:r>
      <w:r w:rsidR="00A8727C" w:rsidRPr="00845A38">
        <w:rPr>
          <w:rFonts w:ascii="Times New Roman" w:hAnsi="Times New Roman"/>
          <w:color w:val="auto"/>
          <w:sz w:val="28"/>
        </w:rPr>
        <w:t xml:space="preserve">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1579F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845A38">
        <w:rPr>
          <w:rFonts w:ascii="Times New Roman" w:hAnsi="Times New Roman"/>
          <w:color w:val="auto"/>
          <w:sz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="00875093"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1579FA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E7381"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1579FA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1579FA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="00875093"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="00875093"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1579FA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875093"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C31264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875093"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C31264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875093"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:rsidR="00245521" w:rsidRDefault="00245521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:rsidR="00FC446F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="00875093">
          <w:rPr>
            <w:rFonts w:ascii="Times New Roman" w:hAnsi="Times New Roman"/>
            <w:sz w:val="28"/>
          </w:rPr>
          <w:t>пунктом 4 части 1 статьи 7</w:t>
        </w:r>
      </w:hyperlink>
      <w:r w:rsidR="00875093"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A7A3A"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="00CA7A3A">
          <w:rPr>
            <w:rFonts w:ascii="Times New Roman" w:hAnsi="Times New Roman"/>
            <w:sz w:val="28"/>
          </w:rPr>
          <w:t>пунктом 7.2 части 1 статьи 16</w:t>
        </w:r>
      </w:hyperlink>
      <w:r w:rsidR="00CA7A3A"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:rsidR="00FC446F" w:rsidRPr="00B64438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B64438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A7A3A"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="00CA7A3A"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B64438" w:rsidRDefault="0024552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A7A3A"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="00CA7A3A"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:rsidR="00942419" w:rsidRDefault="00942419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:rsidR="00245521" w:rsidRDefault="00245521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 w:rsidR="00245521"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245521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24552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Основания для приостановления предоставления муниципальной услуги отсутствуют.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:rsidR="00FC446F" w:rsidRDefault="009054F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75093"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 w:rsidR="00D52A5B">
        <w:rPr>
          <w:b/>
          <w:sz w:val="28"/>
        </w:rPr>
        <w:t xml:space="preserve"> 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="00D52A5B">
        <w:rPr>
          <w:sz w:val="28"/>
        </w:rPr>
        <w:t xml:space="preserve">, 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информации;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D52A5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D52A5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75093"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E15E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E15E9A">
        <w:rPr>
          <w:b/>
          <w:color w:val="auto"/>
          <w:sz w:val="28"/>
        </w:rPr>
        <w:t xml:space="preserve"> </w:t>
      </w:r>
      <w:r w:rsidR="0096791D" w:rsidRPr="00845A38">
        <w:rPr>
          <w:rFonts w:ascii="Times New Roman" w:hAnsi="Times New Roman"/>
          <w:b/>
          <w:color w:val="auto"/>
          <w:sz w:val="28"/>
        </w:rPr>
        <w:t>(при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F77387">
        <w:rPr>
          <w:rFonts w:ascii="Times New Roman" w:hAnsi="Times New Roman"/>
          <w:sz w:val="28"/>
        </w:rPr>
        <w:t xml:space="preserve"> </w:t>
      </w:r>
      <w:r w:rsidR="0096791D">
        <w:rPr>
          <w:rFonts w:ascii="Times New Roman" w:hAnsi="Times New Roman"/>
          <w:sz w:val="28"/>
        </w:rPr>
        <w:t xml:space="preserve">в границах 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</w:t>
      </w:r>
      <w:r w:rsidR="00614E27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>
        <w:rPr>
          <w:rFonts w:ascii="Times New Roman" w:hAnsi="Times New Roman"/>
          <w:sz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</w:t>
      </w:r>
      <w:r w:rsidR="00614E27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634.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разрешении 300 - 500 dpi (масштаб 1:1):</w:t>
      </w:r>
    </w:p>
    <w:p w:rsidR="00FC446F" w:rsidRDefault="00806FD0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8727C"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06FD0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:rsidR="00FC446F" w:rsidRDefault="00806FD0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06FD0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формирование запроса;</w:t>
      </w:r>
    </w:p>
    <w:p w:rsidR="00FC446F" w:rsidRDefault="00806FD0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06FD0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06FD0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при наличии технической возможности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98657F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98657F">
        <w:rPr>
          <w:rFonts w:asciiTheme="majorBidi" w:hAnsiTheme="majorBidi" w:cstheme="majorBidi"/>
          <w:sz w:val="28"/>
          <w:szCs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2"/>
      </w:r>
      <w:r w:rsidR="002A2D05">
        <w:rPr>
          <w:color w:val="auto"/>
          <w:sz w:val="28"/>
        </w:rPr>
        <w:t>.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98657F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98657F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3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заявителя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4F1EFB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Сергиевский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4F1EFB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4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223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пункте</w:t>
        </w:r>
        <w:r w:rsidR="00F223C6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 w:rsidR="00875093"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5"/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F223C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проверяет </w:t>
      </w:r>
      <w:r w:rsidR="00875093" w:rsidRPr="00C47261"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 w:rsidR="00875093">
        <w:rPr>
          <w:rFonts w:ascii="Times New Roman" w:hAnsi="Times New Roman"/>
          <w:sz w:val="28"/>
        </w:rPr>
        <w:t>;</w:t>
      </w:r>
    </w:p>
    <w:p w:rsidR="00FC446F" w:rsidRDefault="00F223C6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="00875093"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="00875093"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="00875093"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7.1.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="00875093"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F223C6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- </w:t>
      </w:r>
      <w:r w:rsidR="00A04D52"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</w:t>
      </w:r>
      <w:r w:rsidR="00F223C6">
        <w:rPr>
          <w:rFonts w:ascii="Times New Roman" w:hAnsi="Times New Roman"/>
          <w:color w:val="auto"/>
          <w:sz w:val="28"/>
        </w:rPr>
        <w:t>я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6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7"/>
      </w:r>
      <w:r w:rsidRPr="00C47261">
        <w:rPr>
          <w:rFonts w:ascii="Times New Roman" w:hAnsi="Times New Roman"/>
          <w:color w:val="auto"/>
          <w:sz w:val="28"/>
        </w:rPr>
        <w:t>,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C45F5E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5F5E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C45F5E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="00C45F5E"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626C5D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626C5D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</w:t>
      </w:r>
      <w:r w:rsidR="00626C5D">
        <w:rPr>
          <w:rFonts w:ascii="Times New Roman" w:hAnsi="Times New Roman"/>
          <w:color w:val="000000" w:themeColor="text1"/>
          <w:sz w:val="28"/>
        </w:rPr>
        <w:t xml:space="preserve">карты </w:t>
      </w:r>
      <w:r w:rsidRPr="00F17FC5">
        <w:rPr>
          <w:rFonts w:ascii="Times New Roman" w:hAnsi="Times New Roman"/>
          <w:color w:val="000000" w:themeColor="text1"/>
          <w:sz w:val="28"/>
        </w:rPr>
        <w:t>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626C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через </w:t>
      </w:r>
      <w:r w:rsidR="00875093"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="00875093"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626C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093"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626C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093" w:rsidRPr="00672952">
        <w:rPr>
          <w:rFonts w:ascii="Times New Roman" w:hAnsi="Times New Roman"/>
          <w:sz w:val="28"/>
          <w:szCs w:val="28"/>
        </w:rPr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="00875093"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626C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093"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2C456F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 Комиссию для организации сопровождения заявок на догазификацию.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B34022" w:rsidRDefault="00B34022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626C5D" w:rsidRDefault="00626C5D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Default="00626C5D" w:rsidP="00214D16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875093" w:rsidRPr="000560D4">
        <w:rPr>
          <w:rFonts w:ascii="Times New Roman" w:hAnsi="Times New Roman"/>
          <w:b/>
          <w:sz w:val="28"/>
        </w:rPr>
        <w:t xml:space="preserve">3.5. </w:t>
      </w:r>
      <w:r w:rsidR="00875093"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="00875093"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:rsidR="00626C5D" w:rsidRPr="000560D4" w:rsidRDefault="00626C5D" w:rsidP="00214D16">
      <w:pPr>
        <w:spacing w:before="120" w:after="120" w:line="240" w:lineRule="exact"/>
        <w:jc w:val="center"/>
        <w:rPr>
          <w:b/>
          <w:sz w:val="28"/>
        </w:rPr>
      </w:pP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3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250391">
        <w:rPr>
          <w:sz w:val="28"/>
        </w:rPr>
        <w:t xml:space="preserve"> </w:t>
      </w:r>
      <w:r w:rsidR="002C456F" w:rsidRPr="00041C25">
        <w:rPr>
          <w:rFonts w:ascii="Times New Roman" w:hAnsi="Times New Roman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250391">
        <w:rPr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250391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Максимальный срок исполнения административной процедуры:</w:t>
      </w:r>
    </w:p>
    <w:p w:rsidR="00FC446F" w:rsidRDefault="002503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</w:t>
      </w:r>
      <w:r>
        <w:rPr>
          <w:rFonts w:ascii="Times New Roman" w:hAnsi="Times New Roman"/>
          <w:sz w:val="28"/>
        </w:rPr>
        <w:t>го административного регламента</w:t>
      </w:r>
      <w:r w:rsidR="00875093">
        <w:rPr>
          <w:rFonts w:ascii="Times New Roman" w:hAnsi="Times New Roman"/>
          <w:sz w:val="28"/>
        </w:rPr>
        <w:t xml:space="preserve">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:rsidR="00575B9B" w:rsidRPr="00575B9B" w:rsidRDefault="00250391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5093">
        <w:rPr>
          <w:rFonts w:ascii="Times New Roman" w:hAnsi="Times New Roman"/>
          <w:sz w:val="28"/>
        </w:rPr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 w:rsidR="00875093"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3"/>
      <w:r w:rsidR="00875093">
        <w:rPr>
          <w:rFonts w:ascii="Times New Roman" w:hAnsi="Times New Roman"/>
          <w:sz w:val="28"/>
        </w:rPr>
        <w:t>документов, указанных в пункте 2.7 настоящего административно</w:t>
      </w:r>
      <w:r w:rsidR="00F03895">
        <w:rPr>
          <w:rFonts w:ascii="Times New Roman" w:hAnsi="Times New Roman"/>
          <w:sz w:val="28"/>
        </w:rPr>
        <w:t>го регламента</w:t>
      </w:r>
      <w:r w:rsidR="00875093">
        <w:rPr>
          <w:rFonts w:ascii="Times New Roman" w:hAnsi="Times New Roman"/>
          <w:sz w:val="28"/>
        </w:rPr>
        <w:t xml:space="preserve"> - </w:t>
      </w:r>
      <w:r w:rsidR="00875093" w:rsidRPr="00575B9B">
        <w:rPr>
          <w:rFonts w:ascii="Times New Roman" w:hAnsi="Times New Roman"/>
          <w:sz w:val="28"/>
        </w:rPr>
        <w:t>не позднее</w:t>
      </w:r>
      <w:r>
        <w:rPr>
          <w:rFonts w:ascii="Times New Roman" w:hAnsi="Times New Roman"/>
          <w:sz w:val="28"/>
        </w:rPr>
        <w:t xml:space="preserve"> </w:t>
      </w:r>
      <w:r w:rsidR="00575B9B" w:rsidRPr="00C47261">
        <w:rPr>
          <w:sz w:val="28"/>
        </w:rPr>
        <w:t>(двух) рабочих дней со дня получения ответа на последний межведомственный запрос.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672ED0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:rsidR="0052518F" w:rsidRPr="000560D4" w:rsidRDefault="0052518F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F83B57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</w:t>
      </w:r>
      <w:r w:rsidR="00F83B57">
        <w:rPr>
          <w:rFonts w:ascii="Times New Roman" w:hAnsi="Times New Roman"/>
          <w:sz w:val="28"/>
        </w:rPr>
        <w:t>,</w:t>
      </w:r>
      <w:r w:rsidR="00A04D52">
        <w:rPr>
          <w:rFonts w:ascii="Times New Roman" w:hAnsi="Times New Roman"/>
          <w:sz w:val="28"/>
        </w:rPr>
        <w:t xml:space="preserve">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="00F83B57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F83B57">
        <w:rPr>
          <w:rFonts w:ascii="Times New Roman" w:hAnsi="Times New Roman"/>
          <w:color w:val="auto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F83B57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8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F83B57" w:rsidRPr="000560D4" w:rsidRDefault="00F83B57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:rsidR="00F83B57" w:rsidRPr="002C456F" w:rsidRDefault="00F83B57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.1.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</w:t>
      </w:r>
      <w:r w:rsidR="00F83B57">
        <w:rPr>
          <w:bCs/>
          <w:color w:val="auto"/>
          <w:sz w:val="28"/>
        </w:rPr>
        <w:t>домления</w:t>
      </w:r>
      <w:r w:rsidRPr="002C456F">
        <w:rPr>
          <w:bCs/>
          <w:color w:val="auto"/>
          <w:sz w:val="28"/>
        </w:rPr>
        <w:t xml:space="preserve">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="00F83B57">
        <w:rPr>
          <w:bCs/>
          <w:color w:val="auto"/>
          <w:sz w:val="28"/>
        </w:rPr>
        <w:t>настоящему регламенту</w:t>
      </w:r>
      <w:r w:rsidRPr="002C456F">
        <w:rPr>
          <w:bCs/>
          <w:color w:val="auto"/>
          <w:sz w:val="28"/>
        </w:rPr>
        <w:t xml:space="preserve">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F83B57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догазификацию</w:t>
      </w:r>
      <w:r w:rsidR="00F83B57">
        <w:rPr>
          <w:bCs/>
          <w:color w:val="auto"/>
          <w:sz w:val="28"/>
        </w:rPr>
        <w:t>,</w:t>
      </w:r>
      <w:r w:rsidR="000A2180" w:rsidRPr="002C456F">
        <w:rPr>
          <w:bCs/>
          <w:color w:val="auto"/>
          <w:sz w:val="28"/>
        </w:rPr>
        <w:t xml:space="preserve"> принятые от заявителя</w:t>
      </w:r>
      <w:r w:rsidR="00422DEA">
        <w:rPr>
          <w:bCs/>
          <w:color w:val="auto"/>
          <w:sz w:val="28"/>
        </w:rPr>
        <w:t>,</w:t>
      </w:r>
      <w:r w:rsidR="000A2180" w:rsidRPr="002C456F">
        <w:rPr>
          <w:bCs/>
          <w:color w:val="auto"/>
          <w:sz w:val="28"/>
        </w:rPr>
        <w:t xml:space="preserve">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422DEA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</w:t>
      </w:r>
      <w:r w:rsidR="00422DEA">
        <w:rPr>
          <w:bCs/>
          <w:color w:val="auto"/>
          <w:sz w:val="28"/>
        </w:rPr>
        <w:t>ин</w:t>
      </w:r>
      <w:r w:rsidR="000A2180" w:rsidRPr="002C456F">
        <w:rPr>
          <w:bCs/>
          <w:color w:val="auto"/>
          <w:sz w:val="28"/>
        </w:rPr>
        <w:t xml:space="preserve">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3.8.3. В случае отказа заявителя предоставить согласие, указанное в</w:t>
      </w:r>
      <w:r w:rsidR="00422DE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догазификацию от заявителя не принимаются и в Комиссию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422DEA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422DEA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>Комиссии по результатам проведенной работы по сопровождению доформирования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догазификацию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 для информирования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</w:t>
      </w:r>
      <w:r w:rsidR="00422DEA">
        <w:rPr>
          <w:bCs/>
          <w:color w:val="auto"/>
          <w:sz w:val="28"/>
        </w:rPr>
        <w:t>о</w:t>
      </w:r>
      <w:r w:rsidR="002C751B" w:rsidRPr="002C456F">
        <w:rPr>
          <w:bCs/>
          <w:color w:val="auto"/>
          <w:sz w:val="28"/>
        </w:rPr>
        <w:t>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EC4398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4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услуги.</w:t>
      </w:r>
    </w:p>
    <w:p w:rsidR="00422DEA" w:rsidRDefault="00422DEA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от 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E1DFB">
          <w:headerReference w:type="default" r:id="rId19"/>
          <w:pgSz w:w="11910" w:h="16840"/>
          <w:pgMar w:top="720" w:right="711" w:bottom="993" w:left="1701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="00422DEA">
        <w:rPr>
          <w:rFonts w:ascii="Times New Roman" w:hAnsi="Times New Roman"/>
          <w:color w:val="auto"/>
          <w:sz w:val="24"/>
          <w:szCs w:val="24"/>
        </w:rPr>
        <w:t>к 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</w:t>
      </w:r>
      <w:r w:rsidR="00422DEA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422DEA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г.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О персональных данных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согласен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МБУ «МФЦ» муниципального района Сергиевский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422DE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Сергиевский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предусмотренных Федеральным законом от 06.10.2003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г.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>Сергиевский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422D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422DEA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422DEA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422DEA" w:rsidRDefault="00422DEA" w:rsidP="00422DEA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C751B" w:rsidRDefault="002C751B" w:rsidP="00422DEA">
      <w:pPr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22DE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422DEA">
        <w:rPr>
          <w:rFonts w:ascii="Times New Roman" w:hAnsi="Times New Roman"/>
          <w:color w:val="auto"/>
          <w:sz w:val="24"/>
          <w:szCs w:val="24"/>
        </w:rPr>
        <w:t xml:space="preserve"> Сергиевский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F8" w:rsidRDefault="001234F8">
      <w:r>
        <w:separator/>
      </w:r>
    </w:p>
  </w:endnote>
  <w:endnote w:type="continuationSeparator" w:id="0">
    <w:p w:rsidR="001234F8" w:rsidRDefault="0012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F8" w:rsidRDefault="001234F8">
      <w:r>
        <w:separator/>
      </w:r>
    </w:p>
  </w:footnote>
  <w:footnote w:type="continuationSeparator" w:id="0">
    <w:p w:rsidR="001234F8" w:rsidRDefault="001234F8">
      <w:r>
        <w:continuationSeparator/>
      </w:r>
    </w:p>
  </w:footnote>
  <w:footnote w:id="1">
    <w:p w:rsidR="00390EBF" w:rsidRDefault="00390EBF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390EBF" w:rsidRDefault="00390EBF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3">
    <w:p w:rsidR="00390EBF" w:rsidRDefault="00390EBF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4">
    <w:p w:rsidR="00390EBF" w:rsidRDefault="00390EBF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5">
    <w:p w:rsidR="00390EBF" w:rsidRDefault="00390EBF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6">
    <w:p w:rsidR="00390EBF" w:rsidRDefault="00390EBF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7">
    <w:p w:rsidR="00390EBF" w:rsidRDefault="00390EBF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BF" w:rsidRDefault="001234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E1FD3">
      <w:rPr>
        <w:noProof/>
      </w:rPr>
      <w:t>22</w:t>
    </w:r>
    <w:r>
      <w:rPr>
        <w:noProof/>
      </w:rPr>
      <w:fldChar w:fldCharType="end"/>
    </w:r>
  </w:p>
  <w:p w:rsidR="00390EBF" w:rsidRDefault="00390EBF">
    <w:pPr>
      <w:pStyle w:val="af2"/>
      <w:jc w:val="center"/>
    </w:pPr>
  </w:p>
  <w:p w:rsidR="00390EBF" w:rsidRDefault="00390EB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390EBF" w:rsidRDefault="001234F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2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90EBF" w:rsidRPr="00B9164C" w:rsidRDefault="00390EBF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BF" w:rsidRDefault="00390EBF">
    <w:pPr>
      <w:pStyle w:val="af2"/>
      <w:jc w:val="center"/>
    </w:pPr>
  </w:p>
  <w:p w:rsidR="00390EBF" w:rsidRDefault="00390EB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156A9"/>
    <w:rsid w:val="00033320"/>
    <w:rsid w:val="00041C25"/>
    <w:rsid w:val="000560D4"/>
    <w:rsid w:val="0008216D"/>
    <w:rsid w:val="00084054"/>
    <w:rsid w:val="00092159"/>
    <w:rsid w:val="000A0142"/>
    <w:rsid w:val="000A2180"/>
    <w:rsid w:val="000B08E4"/>
    <w:rsid w:val="000B3356"/>
    <w:rsid w:val="000C4E18"/>
    <w:rsid w:val="000C57D2"/>
    <w:rsid w:val="000D1A3F"/>
    <w:rsid w:val="000D2E11"/>
    <w:rsid w:val="000D4871"/>
    <w:rsid w:val="000E1FD3"/>
    <w:rsid w:val="000E388E"/>
    <w:rsid w:val="000E65D5"/>
    <w:rsid w:val="000E7A57"/>
    <w:rsid w:val="000F06CE"/>
    <w:rsid w:val="00104808"/>
    <w:rsid w:val="00110BDA"/>
    <w:rsid w:val="001234F8"/>
    <w:rsid w:val="00125C68"/>
    <w:rsid w:val="00133BF5"/>
    <w:rsid w:val="001410A6"/>
    <w:rsid w:val="0014652C"/>
    <w:rsid w:val="001579FA"/>
    <w:rsid w:val="00162035"/>
    <w:rsid w:val="00184A00"/>
    <w:rsid w:val="00184D12"/>
    <w:rsid w:val="001A256F"/>
    <w:rsid w:val="001A5425"/>
    <w:rsid w:val="001B1E27"/>
    <w:rsid w:val="001B280F"/>
    <w:rsid w:val="001B37F0"/>
    <w:rsid w:val="001C1BD2"/>
    <w:rsid w:val="001C2D3C"/>
    <w:rsid w:val="001D0212"/>
    <w:rsid w:val="001D1530"/>
    <w:rsid w:val="001D5A2D"/>
    <w:rsid w:val="001E0C2B"/>
    <w:rsid w:val="001E3F09"/>
    <w:rsid w:val="001E6917"/>
    <w:rsid w:val="001E6DD0"/>
    <w:rsid w:val="001F1200"/>
    <w:rsid w:val="00214D16"/>
    <w:rsid w:val="00234BC3"/>
    <w:rsid w:val="00245521"/>
    <w:rsid w:val="00250391"/>
    <w:rsid w:val="002826A9"/>
    <w:rsid w:val="002A2D05"/>
    <w:rsid w:val="002B19F5"/>
    <w:rsid w:val="002B5F31"/>
    <w:rsid w:val="002B71C4"/>
    <w:rsid w:val="002C1215"/>
    <w:rsid w:val="002C456F"/>
    <w:rsid w:val="002C53E2"/>
    <w:rsid w:val="002C6923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310D3"/>
    <w:rsid w:val="003571DB"/>
    <w:rsid w:val="00390EBF"/>
    <w:rsid w:val="003A0C51"/>
    <w:rsid w:val="003B2D7E"/>
    <w:rsid w:val="003B32E8"/>
    <w:rsid w:val="003B3D40"/>
    <w:rsid w:val="003B3DBC"/>
    <w:rsid w:val="003C1E3C"/>
    <w:rsid w:val="003E2431"/>
    <w:rsid w:val="003E34F3"/>
    <w:rsid w:val="003E3FC5"/>
    <w:rsid w:val="003F1187"/>
    <w:rsid w:val="00411745"/>
    <w:rsid w:val="00422DEA"/>
    <w:rsid w:val="00427354"/>
    <w:rsid w:val="00427692"/>
    <w:rsid w:val="00435865"/>
    <w:rsid w:val="004421D4"/>
    <w:rsid w:val="00444686"/>
    <w:rsid w:val="0044663F"/>
    <w:rsid w:val="004648D4"/>
    <w:rsid w:val="0046557F"/>
    <w:rsid w:val="004710D7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623"/>
    <w:rsid w:val="004D5CC5"/>
    <w:rsid w:val="004E4D99"/>
    <w:rsid w:val="004E6077"/>
    <w:rsid w:val="004F1EFB"/>
    <w:rsid w:val="004F76D7"/>
    <w:rsid w:val="0052518F"/>
    <w:rsid w:val="0053311C"/>
    <w:rsid w:val="0054596A"/>
    <w:rsid w:val="00575B9B"/>
    <w:rsid w:val="0057626E"/>
    <w:rsid w:val="005774B4"/>
    <w:rsid w:val="005851E9"/>
    <w:rsid w:val="005A0D40"/>
    <w:rsid w:val="005C60D9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14E27"/>
    <w:rsid w:val="00622387"/>
    <w:rsid w:val="00626B09"/>
    <w:rsid w:val="00626C5D"/>
    <w:rsid w:val="00630803"/>
    <w:rsid w:val="006428BA"/>
    <w:rsid w:val="0064386B"/>
    <w:rsid w:val="00644838"/>
    <w:rsid w:val="006574DC"/>
    <w:rsid w:val="00672952"/>
    <w:rsid w:val="00672ED0"/>
    <w:rsid w:val="00682147"/>
    <w:rsid w:val="006822C9"/>
    <w:rsid w:val="00695DEA"/>
    <w:rsid w:val="006C1982"/>
    <w:rsid w:val="006C2249"/>
    <w:rsid w:val="006D56EB"/>
    <w:rsid w:val="006D6E0F"/>
    <w:rsid w:val="006E1DFB"/>
    <w:rsid w:val="006E7217"/>
    <w:rsid w:val="006F6262"/>
    <w:rsid w:val="006F6388"/>
    <w:rsid w:val="006F7450"/>
    <w:rsid w:val="0070386D"/>
    <w:rsid w:val="00711DB9"/>
    <w:rsid w:val="0071263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06FD0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054FE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8E0"/>
    <w:rsid w:val="0098657F"/>
    <w:rsid w:val="0099503A"/>
    <w:rsid w:val="009A1C4E"/>
    <w:rsid w:val="009B5EB6"/>
    <w:rsid w:val="009D5350"/>
    <w:rsid w:val="009D7B88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630A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398E"/>
    <w:rsid w:val="00B34022"/>
    <w:rsid w:val="00B372A2"/>
    <w:rsid w:val="00B40E50"/>
    <w:rsid w:val="00B4120A"/>
    <w:rsid w:val="00B64438"/>
    <w:rsid w:val="00B84E54"/>
    <w:rsid w:val="00BB1BA4"/>
    <w:rsid w:val="00BB73CB"/>
    <w:rsid w:val="00BC12A9"/>
    <w:rsid w:val="00BC1E49"/>
    <w:rsid w:val="00BD3FC0"/>
    <w:rsid w:val="00BD3FDF"/>
    <w:rsid w:val="00C07792"/>
    <w:rsid w:val="00C22CDB"/>
    <w:rsid w:val="00C2594E"/>
    <w:rsid w:val="00C31264"/>
    <w:rsid w:val="00C32288"/>
    <w:rsid w:val="00C44971"/>
    <w:rsid w:val="00C45F5E"/>
    <w:rsid w:val="00C47261"/>
    <w:rsid w:val="00C47C6B"/>
    <w:rsid w:val="00C543D9"/>
    <w:rsid w:val="00C64134"/>
    <w:rsid w:val="00C76FCB"/>
    <w:rsid w:val="00C779E4"/>
    <w:rsid w:val="00CA2D37"/>
    <w:rsid w:val="00CA2F70"/>
    <w:rsid w:val="00CA60B2"/>
    <w:rsid w:val="00CA6F56"/>
    <w:rsid w:val="00CA7A3A"/>
    <w:rsid w:val="00CB5F4B"/>
    <w:rsid w:val="00CE13E8"/>
    <w:rsid w:val="00CF174B"/>
    <w:rsid w:val="00D00EE4"/>
    <w:rsid w:val="00D04B24"/>
    <w:rsid w:val="00D10BFB"/>
    <w:rsid w:val="00D1316F"/>
    <w:rsid w:val="00D21084"/>
    <w:rsid w:val="00D2275D"/>
    <w:rsid w:val="00D277B8"/>
    <w:rsid w:val="00D32777"/>
    <w:rsid w:val="00D36AA3"/>
    <w:rsid w:val="00D52A5B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B5018"/>
    <w:rsid w:val="00DD084B"/>
    <w:rsid w:val="00DD354F"/>
    <w:rsid w:val="00DE660A"/>
    <w:rsid w:val="00DE7381"/>
    <w:rsid w:val="00DF5A97"/>
    <w:rsid w:val="00E051F9"/>
    <w:rsid w:val="00E1389A"/>
    <w:rsid w:val="00E15E9A"/>
    <w:rsid w:val="00E313C3"/>
    <w:rsid w:val="00E44872"/>
    <w:rsid w:val="00E702AA"/>
    <w:rsid w:val="00E720E8"/>
    <w:rsid w:val="00E773C7"/>
    <w:rsid w:val="00E80B1A"/>
    <w:rsid w:val="00E82D42"/>
    <w:rsid w:val="00E93D3D"/>
    <w:rsid w:val="00E95E0D"/>
    <w:rsid w:val="00EA28FE"/>
    <w:rsid w:val="00EB088F"/>
    <w:rsid w:val="00EB1E12"/>
    <w:rsid w:val="00EC3DE4"/>
    <w:rsid w:val="00EC4398"/>
    <w:rsid w:val="00EF3454"/>
    <w:rsid w:val="00EF37A0"/>
    <w:rsid w:val="00F01546"/>
    <w:rsid w:val="00F03895"/>
    <w:rsid w:val="00F04559"/>
    <w:rsid w:val="00F17FC5"/>
    <w:rsid w:val="00F223C6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7387"/>
    <w:rsid w:val="00F83B57"/>
    <w:rsid w:val="00F8429B"/>
    <w:rsid w:val="00F903A0"/>
    <w:rsid w:val="00FA7449"/>
    <w:rsid w:val="00FC446F"/>
    <w:rsid w:val="00FC7FA6"/>
    <w:rsid w:val="00FE0C89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D1530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1D153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1D15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D153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D153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1D1530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1D1530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1D1530"/>
    <w:rPr>
      <w:color w:val="800080"/>
      <w:u w:val="single"/>
    </w:rPr>
  </w:style>
  <w:style w:type="character" w:styleId="a4">
    <w:name w:val="footnote reference"/>
    <w:link w:val="12"/>
    <w:qFormat/>
    <w:rsid w:val="001D1530"/>
    <w:rPr>
      <w:vertAlign w:val="superscript"/>
    </w:rPr>
  </w:style>
  <w:style w:type="paragraph" w:customStyle="1" w:styleId="12">
    <w:name w:val="Знак сноски1"/>
    <w:link w:val="a4"/>
    <w:qFormat/>
    <w:rsid w:val="001D1530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1D1530"/>
    <w:rPr>
      <w:sz w:val="16"/>
    </w:rPr>
  </w:style>
  <w:style w:type="paragraph" w:customStyle="1" w:styleId="13">
    <w:name w:val="Знак примечания1"/>
    <w:link w:val="a5"/>
    <w:qFormat/>
    <w:rsid w:val="001D1530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1D1530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1D1530"/>
    <w:rPr>
      <w:i/>
    </w:rPr>
  </w:style>
  <w:style w:type="paragraph" w:customStyle="1" w:styleId="14">
    <w:name w:val="Выделение1"/>
    <w:link w:val="a7"/>
    <w:qFormat/>
    <w:rsid w:val="001D1530"/>
    <w:rPr>
      <w:i/>
      <w:color w:val="000000"/>
    </w:rPr>
  </w:style>
  <w:style w:type="character" w:styleId="a8">
    <w:name w:val="Hyperlink"/>
    <w:link w:val="15"/>
    <w:qFormat/>
    <w:rsid w:val="001D1530"/>
    <w:rPr>
      <w:color w:val="0066CC"/>
      <w:u w:val="single"/>
    </w:rPr>
  </w:style>
  <w:style w:type="paragraph" w:customStyle="1" w:styleId="15">
    <w:name w:val="Гиперссылка1"/>
    <w:link w:val="a8"/>
    <w:qFormat/>
    <w:rsid w:val="001D1530"/>
    <w:rPr>
      <w:color w:val="0066CC"/>
      <w:u w:val="single"/>
    </w:rPr>
  </w:style>
  <w:style w:type="character" w:styleId="a9">
    <w:name w:val="Strong"/>
    <w:link w:val="16"/>
    <w:qFormat/>
    <w:rsid w:val="001D1530"/>
    <w:rPr>
      <w:b/>
    </w:rPr>
  </w:style>
  <w:style w:type="paragraph" w:customStyle="1" w:styleId="16">
    <w:name w:val="Строгий1"/>
    <w:link w:val="a9"/>
    <w:qFormat/>
    <w:rsid w:val="001D1530"/>
    <w:rPr>
      <w:b/>
      <w:color w:val="000000"/>
    </w:rPr>
  </w:style>
  <w:style w:type="paragraph" w:styleId="aa">
    <w:name w:val="Balloon Text"/>
    <w:basedOn w:val="a"/>
    <w:link w:val="ab"/>
    <w:qFormat/>
    <w:rsid w:val="001D1530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1D1530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1D1530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1D1530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1D1530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1D1530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1D1530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1D1530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1D1530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1D1530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1D1530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1D1530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1D1530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1D1530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1D1530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1D1530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1D153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rsid w:val="001D1530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1D1530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1D1530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1D1530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1D1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1D1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1D1530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1D1530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1D1530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1D1530"/>
    <w:rPr>
      <w:rFonts w:ascii="Times New Roman" w:hAnsi="Times New Roman"/>
    </w:rPr>
  </w:style>
  <w:style w:type="paragraph" w:customStyle="1" w:styleId="1c">
    <w:name w:val="Основной шрифт абзаца1"/>
    <w:qFormat/>
    <w:rsid w:val="001D1530"/>
    <w:rPr>
      <w:color w:val="000000"/>
    </w:rPr>
  </w:style>
  <w:style w:type="character" w:customStyle="1" w:styleId="62">
    <w:name w:val="Оглавление 6 Знак"/>
    <w:link w:val="61"/>
    <w:qFormat/>
    <w:rsid w:val="001D1530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1D1530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1D1530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1D1530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1D1530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1D1530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1D1530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1D1530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1D1530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1D1530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1D1530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1D1530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1D1530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1D1530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1D1530"/>
    <w:rPr>
      <w:sz w:val="24"/>
    </w:rPr>
  </w:style>
  <w:style w:type="paragraph" w:customStyle="1" w:styleId="ConsPlusNormal">
    <w:name w:val="ConsPlusNormal Знак"/>
    <w:link w:val="ConsPlusNormal1"/>
    <w:qFormat/>
    <w:rsid w:val="001D153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1D1530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1D15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1D1530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1D1530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1D1530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1D1530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1D153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1D1530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1D1530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1D1530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1D1530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1D1530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1D1530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1D1530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1D1530"/>
    <w:rPr>
      <w:sz w:val="24"/>
    </w:rPr>
  </w:style>
  <w:style w:type="character" w:customStyle="1" w:styleId="af9">
    <w:name w:val="Обычный (веб) Знак"/>
    <w:basedOn w:val="1b"/>
    <w:link w:val="af8"/>
    <w:qFormat/>
    <w:rsid w:val="001D1530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1D1530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1D1530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1D1530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1D1530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1D1530"/>
  </w:style>
  <w:style w:type="character" w:customStyle="1" w:styleId="Footnote1">
    <w:name w:val="Footnote1"/>
    <w:basedOn w:val="1b"/>
    <w:link w:val="Footnote"/>
    <w:qFormat/>
    <w:rsid w:val="001D1530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1D1530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1D1530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1D15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1D1530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1D1530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1D1530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1D1530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1D1530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1D1530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1D1530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1D1530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1D1530"/>
    <w:rPr>
      <w:color w:val="000000"/>
      <w:sz w:val="24"/>
    </w:rPr>
  </w:style>
  <w:style w:type="character" w:customStyle="1" w:styleId="Default1">
    <w:name w:val="Default1"/>
    <w:link w:val="Default"/>
    <w:qFormat/>
    <w:rsid w:val="001D1530"/>
    <w:rPr>
      <w:color w:val="000000"/>
      <w:sz w:val="24"/>
    </w:rPr>
  </w:style>
  <w:style w:type="character" w:customStyle="1" w:styleId="80">
    <w:name w:val="Оглавление 8 Знак"/>
    <w:link w:val="8"/>
    <w:qFormat/>
    <w:rsid w:val="001D1530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1D1530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1D1530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1D1530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1D1530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1D1530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1D1530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1D1530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1D1530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1D15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1D1530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1D1530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1D1530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1D1530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1D153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1D1530"/>
    <w:rPr>
      <w:rFonts w:ascii="Arial" w:hAnsi="Arial"/>
    </w:rPr>
  </w:style>
  <w:style w:type="character" w:customStyle="1" w:styleId="afb">
    <w:name w:val="Подзаголовок Знак"/>
    <w:link w:val="afa"/>
    <w:qFormat/>
    <w:rsid w:val="001D1530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1D1530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1D1530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1D153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1D1530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1D1530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1D1530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1D1530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1D1530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1D1530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1D1530"/>
    <w:rPr>
      <w:rFonts w:ascii="Times New Roman" w:hAnsi="Times New Roman"/>
      <w:sz w:val="26"/>
    </w:rPr>
  </w:style>
  <w:style w:type="table" w:customStyle="1" w:styleId="TableNormal">
    <w:name w:val="Table Normal"/>
    <w:qFormat/>
    <w:rsid w:val="001D153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1D1530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D1530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1D153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1D153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D153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D153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1D1530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1D1530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1D1530"/>
    <w:rPr>
      <w:color w:val="800080"/>
      <w:u w:val="single"/>
    </w:rPr>
  </w:style>
  <w:style w:type="character" w:styleId="a4">
    <w:name w:val="footnote reference"/>
    <w:link w:val="12"/>
    <w:qFormat/>
    <w:rsid w:val="001D1530"/>
    <w:rPr>
      <w:vertAlign w:val="superscript"/>
    </w:rPr>
  </w:style>
  <w:style w:type="paragraph" w:customStyle="1" w:styleId="12">
    <w:name w:val="Знак сноски1"/>
    <w:link w:val="a4"/>
    <w:qFormat/>
    <w:rsid w:val="001D1530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1D1530"/>
    <w:rPr>
      <w:sz w:val="16"/>
    </w:rPr>
  </w:style>
  <w:style w:type="paragraph" w:customStyle="1" w:styleId="13">
    <w:name w:val="Знак примечания1"/>
    <w:link w:val="a5"/>
    <w:qFormat/>
    <w:rsid w:val="001D1530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1D1530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1D1530"/>
    <w:rPr>
      <w:i/>
    </w:rPr>
  </w:style>
  <w:style w:type="paragraph" w:customStyle="1" w:styleId="14">
    <w:name w:val="Выделение1"/>
    <w:link w:val="a7"/>
    <w:qFormat/>
    <w:rsid w:val="001D1530"/>
    <w:rPr>
      <w:i/>
      <w:color w:val="000000"/>
    </w:rPr>
  </w:style>
  <w:style w:type="character" w:styleId="a8">
    <w:name w:val="Hyperlink"/>
    <w:link w:val="15"/>
    <w:qFormat/>
    <w:rsid w:val="001D1530"/>
    <w:rPr>
      <w:color w:val="0066CC"/>
      <w:u w:val="single"/>
    </w:rPr>
  </w:style>
  <w:style w:type="paragraph" w:customStyle="1" w:styleId="15">
    <w:name w:val="Гиперссылка1"/>
    <w:link w:val="a8"/>
    <w:qFormat/>
    <w:rsid w:val="001D1530"/>
    <w:rPr>
      <w:color w:val="0066CC"/>
      <w:u w:val="single"/>
    </w:rPr>
  </w:style>
  <w:style w:type="character" w:styleId="a9">
    <w:name w:val="Strong"/>
    <w:link w:val="16"/>
    <w:qFormat/>
    <w:rsid w:val="001D1530"/>
    <w:rPr>
      <w:b/>
    </w:rPr>
  </w:style>
  <w:style w:type="paragraph" w:customStyle="1" w:styleId="16">
    <w:name w:val="Строгий1"/>
    <w:link w:val="a9"/>
    <w:qFormat/>
    <w:rsid w:val="001D1530"/>
    <w:rPr>
      <w:b/>
      <w:color w:val="000000"/>
    </w:rPr>
  </w:style>
  <w:style w:type="paragraph" w:styleId="aa">
    <w:name w:val="Balloon Text"/>
    <w:basedOn w:val="a"/>
    <w:link w:val="ab"/>
    <w:qFormat/>
    <w:rsid w:val="001D1530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1D1530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1D1530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1D1530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1D1530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1D1530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1D1530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1D1530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1D1530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1D1530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1D1530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1D1530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1D1530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1D1530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1D1530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1D1530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1D1530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rsid w:val="001D1530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1D1530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1D1530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1D1530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1D1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1D1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1D1530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1D1530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1D1530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1D1530"/>
    <w:rPr>
      <w:rFonts w:ascii="Times New Roman" w:hAnsi="Times New Roman"/>
    </w:rPr>
  </w:style>
  <w:style w:type="paragraph" w:customStyle="1" w:styleId="1c">
    <w:name w:val="Основной шрифт абзаца1"/>
    <w:qFormat/>
    <w:rsid w:val="001D1530"/>
    <w:rPr>
      <w:color w:val="000000"/>
    </w:rPr>
  </w:style>
  <w:style w:type="character" w:customStyle="1" w:styleId="62">
    <w:name w:val="Оглавление 6 Знак"/>
    <w:link w:val="61"/>
    <w:qFormat/>
    <w:rsid w:val="001D1530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1D1530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1D1530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1D1530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1D1530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1D1530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1D1530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1D1530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1D1530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1D1530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1D1530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1D1530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1D1530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1D1530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1D1530"/>
    <w:rPr>
      <w:sz w:val="24"/>
    </w:rPr>
  </w:style>
  <w:style w:type="paragraph" w:customStyle="1" w:styleId="ConsPlusNormal">
    <w:name w:val="ConsPlusNormal Знак"/>
    <w:link w:val="ConsPlusNormal1"/>
    <w:qFormat/>
    <w:rsid w:val="001D153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1D1530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1D15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1D1530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1D1530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1D1530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1D1530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1D153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1D1530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1D1530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1D1530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1D1530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1D1530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1D1530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1D1530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1D1530"/>
    <w:rPr>
      <w:sz w:val="24"/>
    </w:rPr>
  </w:style>
  <w:style w:type="character" w:customStyle="1" w:styleId="af9">
    <w:name w:val="Обычный (веб) Знак"/>
    <w:basedOn w:val="1b"/>
    <w:link w:val="af8"/>
    <w:qFormat/>
    <w:rsid w:val="001D1530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1D1530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1D1530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1D1530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1D1530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1D1530"/>
  </w:style>
  <w:style w:type="character" w:customStyle="1" w:styleId="Footnote1">
    <w:name w:val="Footnote1"/>
    <w:basedOn w:val="1b"/>
    <w:link w:val="Footnote"/>
    <w:qFormat/>
    <w:rsid w:val="001D1530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1D1530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1D1530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1D15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1D1530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1D1530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1D1530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1D1530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1D1530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1D1530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1D1530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1D1530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1D1530"/>
    <w:rPr>
      <w:color w:val="000000"/>
      <w:sz w:val="24"/>
    </w:rPr>
  </w:style>
  <w:style w:type="character" w:customStyle="1" w:styleId="Default1">
    <w:name w:val="Default1"/>
    <w:link w:val="Default"/>
    <w:qFormat/>
    <w:rsid w:val="001D1530"/>
    <w:rPr>
      <w:color w:val="000000"/>
      <w:sz w:val="24"/>
    </w:rPr>
  </w:style>
  <w:style w:type="character" w:customStyle="1" w:styleId="80">
    <w:name w:val="Оглавление 8 Знак"/>
    <w:link w:val="8"/>
    <w:qFormat/>
    <w:rsid w:val="001D1530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1D1530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1D1530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1D1530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1D1530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1D1530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1D1530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1D1530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1D1530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1D15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1D1530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1D1530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1D1530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1D1530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1D153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1D1530"/>
    <w:rPr>
      <w:rFonts w:ascii="Arial" w:hAnsi="Arial"/>
    </w:rPr>
  </w:style>
  <w:style w:type="character" w:customStyle="1" w:styleId="afb">
    <w:name w:val="Подзаголовок Знак"/>
    <w:link w:val="afa"/>
    <w:qFormat/>
    <w:rsid w:val="001D1530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1D1530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1D1530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1D153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1D1530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1D1530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1D1530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1D1530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1D1530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1D1530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1D1530"/>
    <w:rPr>
      <w:rFonts w:ascii="Times New Roman" w:hAnsi="Times New Roman"/>
      <w:sz w:val="26"/>
    </w:rPr>
  </w:style>
  <w:style w:type="table" w:customStyle="1" w:styleId="TableNormal">
    <w:name w:val="Table Normal"/>
    <w:qFormat/>
    <w:rsid w:val="001D153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1D1530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20F2-F2E2-417C-88F7-1DC04EF6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9901</Words>
  <Characters>56439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user</cp:lastModifiedBy>
  <cp:revision>2</cp:revision>
  <cp:lastPrinted>2023-04-20T10:28:00Z</cp:lastPrinted>
  <dcterms:created xsi:type="dcterms:W3CDTF">2024-03-13T08:43:00Z</dcterms:created>
  <dcterms:modified xsi:type="dcterms:W3CDTF">2024-03-13T08:43:00Z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